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ueoau6x6f5ef" w:id="0"/>
    <w:bookmarkEnd w:id="0"/>
    <w:p w:rsidR="00000000" w:rsidDel="00000000" w:rsidP="00000000" w:rsidRDefault="00000000" w:rsidRPr="00000000" w14:paraId="0000000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FORECASTING SOLAR PROTON EVENT POWER USING MACHINE LEARNING METHODS</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S. V. Roslavtsev</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N. A. Vlasova</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V. V. Kalegaev</w:t>
      </w:r>
      <w:r w:rsidDel="00000000" w:rsidR="00000000" w:rsidRPr="00000000">
        <w:rPr>
          <w:rFonts w:ascii="Times New Roman" w:cs="Times New Roman" w:eastAsia="Times New Roman" w:hAnsi="Times New Roman"/>
          <w:sz w:val="24"/>
          <w:szCs w:val="24"/>
          <w:vertAlign w:val="superscript"/>
          <w:rtl w:val="0"/>
        </w:rPr>
        <w:t xml:space="preserve">1,2</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i w:val="1"/>
          <w:iCs w:val="1"/>
          <w:sz w:val="22"/>
          <w:szCs w:val="22"/>
          <w:vertAlign w:val="superscript"/>
          <w:rtl w:val="0"/>
        </w:rPr>
        <w:t xml:space="preserve">1Lomonosov Moscow State University,Faculty of Physics, Moscow, Russia</w:t>
      </w:r>
      <w:r w:rsidDel="00000000" w:rsidR="00000000" w:rsidRPr="00000000">
        <w:rPr>
          <w:rtl w:val="0"/>
        </w:rPr>
      </w:r>
    </w:p>
    <w:p w:rsidR="00000000" w:rsidDel="00000000" w:rsidP="00000000" w:rsidRDefault="00000000" w:rsidRPr="00000000" w14:paraId="00000004">
      <w:pPr>
        <w:spacing w:after="21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iCs w:val="1"/>
          <w:sz w:val="22"/>
          <w:szCs w:val="22"/>
          <w:vertAlign w:val="superscript"/>
          <w:rtl w:val="0"/>
        </w:rPr>
        <w:t xml:space="preserve">2Skobeltsyn Institute of Nuclear Physics of Lomonosov Moscow State University, Moscow, Russia</w:t>
      </w:r>
      <w:r w:rsidDel="00000000" w:rsidR="00000000" w:rsidRPr="00000000">
        <w:rPr>
          <w:rtl w:val="0"/>
        </w:rPr>
      </w:r>
    </w:p>
    <w:p w:rsidR="00000000" w:rsidDel="00000000" w:rsidP="00000000" w:rsidRDefault="00000000" w:rsidRPr="00000000" w14:paraId="00000005">
      <w:pPr>
        <w:spacing w:after="210"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w:t>
      </w:r>
      <w:hyperlink r:id="rId6">
        <w:r w:rsidDel="00000000" w:rsidR="00000000" w:rsidRPr="00000000">
          <w:rPr>
            <w:rFonts w:ascii="Times New Roman" w:cs="Times New Roman" w:eastAsia="Times New Roman" w:hAnsi="Times New Roman"/>
            <w:color w:val="4472c4"/>
            <w:sz w:val="22"/>
            <w:szCs w:val="22"/>
            <w:rtl w:val="0"/>
          </w:rPr>
          <w:t xml:space="preserve">roslavtcev.sv22@physics.msu.ru</w:t>
        </w:r>
      </w:hyperlink>
      <w:r w:rsidDel="00000000" w:rsidR="00000000" w:rsidRPr="00000000">
        <w:rPr>
          <w:rtl w:val="0"/>
        </w:rPr>
      </w:r>
    </w:p>
    <w:p w:rsidR="00000000" w:rsidDel="00000000" w:rsidP="00000000" w:rsidRDefault="00000000" w:rsidRPr="00000000" w14:paraId="00000006">
      <w:pPr>
        <w:spacing w:before="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Solar proton events (SPEs) represent one of the main manifestations of solar activity and constitute a radiation hazard factor in space weather, making the forecasting of SPE power an urgent problem. The primary sources of solar energetic particle fluxes are considered to be two components of the explosive process on the Sun: solar flares and coronal mass ejections (CMEs). Currently, experimental data available in real-time are limited to flare characteristics only, namely soft X-ray solar radiation (0.05–0.4 mm and 0.1–0.8 mm) during the flare: the flare onset time and maximum radiation flux density (X-ray flare classification). The maximum solar proton flux is typically achieved several hours (≥2 hours) after the initial detection of protons in near-Earth space. Therefore, for real-time forecasting of SPE power, the event onset time can be utilized. Experimental data from geostationary GOES satellites are available every 5 minutes.</w:t>
      </w:r>
    </w:p>
    <w:p w:rsidR="00000000" w:rsidDel="00000000" w:rsidP="00000000" w:rsidRDefault="00000000" w:rsidRPr="00000000" w14:paraId="00000008">
      <w:pPr>
        <w:spacing w:after="210" w:line="240" w:lineRule="auto"/>
        <w:rPr>
          <w:rFonts w:ascii="Times New Roman" w:cs="Times New Roman" w:eastAsia="Times New Roman" w:hAnsi="Times New Roman"/>
          <w:sz w:val="24"/>
          <w:szCs w:val="24"/>
        </w:rPr>
      </w:pPr>
      <w:ins w:author="Me" w:id="0" w:date="2026-01-31T13:40:35Z">
        <w:r w:rsidDel="00000000" w:rsidR="00000000" w:rsidRPr="00000000">
          <w:rPr>
            <w:rFonts w:ascii="Times New Roman" w:cs="Times New Roman" w:eastAsia="Times New Roman" w:hAnsi="Times New Roman"/>
            <w:sz w:val="24"/>
            <w:szCs w:val="24"/>
            <w:rtl w:val="0"/>
          </w:rPr>
          <w:t xml:space="preserve">    </w:t>
        </w:r>
      </w:ins>
      <w:r w:rsidDel="00000000" w:rsidR="00000000" w:rsidRPr="00000000">
        <w:rPr>
          <w:rFonts w:ascii="Times New Roman" w:cs="Times New Roman" w:eastAsia="Times New Roman" w:hAnsi="Times New Roman"/>
          <w:sz w:val="24"/>
          <w:szCs w:val="24"/>
          <w:rtl w:val="0"/>
        </w:rPr>
        <w:t xml:space="preserve">The objective of this work is to develop a real-time forecasting system for two SPE characteristics: the maximum proton flux with energy &gt;10 MeV and the time of its occurrence (duration of the flux rise phase). To address this task, three machine learning models were developed using the following algorithms: linear regression, random forest, and gradient boosting. Model training was performed using data from the SPE catalogs of the 23rd and 24th solar activity cycles, available on the Space Weather Center website of Moscow State University [</w:t>
      </w:r>
      <w:hyperlink r:id="rId7">
        <w:r w:rsidDel="00000000" w:rsidR="00000000" w:rsidRPr="00000000">
          <w:rPr>
            <w:rFonts w:ascii="Times New Roman" w:cs="Times New Roman" w:eastAsia="Times New Roman" w:hAnsi="Times New Roman"/>
            <w:color w:val="4472c4"/>
            <w:sz w:val="24"/>
            <w:szCs w:val="24"/>
            <w:rtl w:val="0"/>
          </w:rPr>
          <w:t xml:space="preserve">https://swx.sinp.msu.ru/apps/sep_events_cat/</w:t>
        </w:r>
      </w:hyperlink>
      <w:r w:rsidDel="00000000" w:rsidR="00000000" w:rsidRPr="00000000">
        <w:rPr>
          <w:rFonts w:ascii="Times New Roman" w:cs="Times New Roman" w:eastAsia="Times New Roman" w:hAnsi="Times New Roman"/>
          <w:sz w:val="24"/>
          <w:szCs w:val="24"/>
          <w:rtl w:val="0"/>
        </w:rPr>
        <w:t xml:space="preserve">]. Events were selected where the proton flux with energy &gt;10 MeV exceeded 10 particles/(cm²</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Cambria Math" w:cs="Cambria Math" w:eastAsia="Cambria Math" w:hAnsi="Cambria Math"/>
          <w:sz w:val="24"/>
          <w:szCs w:val="24"/>
          <w:rtl w:val="0"/>
        </w:rPr>
        <w:t xml:space="preserve">⋅</w:t>
      </w:r>
      <w:r w:rsidDel="00000000" w:rsidR="00000000" w:rsidRPr="00000000">
        <w:rPr>
          <w:rFonts w:ascii="Times New Roman" w:cs="Times New Roman" w:eastAsia="Times New Roman" w:hAnsi="Times New Roman"/>
          <w:sz w:val="24"/>
          <w:szCs w:val="24"/>
          <w:rtl w:val="0"/>
        </w:rPr>
        <w:t xml:space="preserve">sr). The input parameters for the models were the X-ray flare classification and the time interval between the onset of the flare and the beginning of the solar proton flux increase. Model validation was performed. Model accuracy was evaluated using data from the 25th solar activity cycle SPE catalog.The prediction results are presented, the contributions of input parameters to model forecasting are evaluated, and the feasibility of using machine learning algorithms for solving this task is discussed. The research was conducted as part of the state assignment of Lomonosov Moscow State University.</w:t>
      </w:r>
      <w:r w:rsidDel="00000000" w:rsidR="00000000" w:rsidRPr="00000000">
        <w:rPr>
          <w:rtl w:val="0"/>
        </w:rPr>
      </w:r>
    </w:p>
    <w:sectPr>
      <w:pgSz w:h="15840" w:w="12240" w:orient="portrait"/>
      <w:pgMar w:bottom="1415" w:top="1415" w:left="1775" w:right="17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mbria Mat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1"/>
        <w:szCs w:val="21"/>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oslavtcev.sv22@physics.msu.ru" TargetMode="External"/><Relationship Id="rId7" Type="http://schemas.openxmlformats.org/officeDocument/2006/relationships/hyperlink" Target="https://swx.sinp.msu.ru/apps/sep_events_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