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0BE" w:rsidRDefault="009B4BBF">
      <w:pPr>
        <w:rPr>
          <w:rFonts w:ascii="Times New Roman" w:hAnsi="Times New Roman" w:cs="Times New Roman"/>
          <w:caps/>
        </w:rPr>
      </w:pPr>
      <w:ins w:id="0" w:author="Учетная запись Майкрософт" w:date="2026-02-02T22:51:00Z">
        <w:r>
          <w:rPr>
            <w:rFonts w:ascii="Times New Roman" w:hAnsi="Times New Roman" w:cs="Times New Roman"/>
            <w:caps/>
          </w:rPr>
          <w:t xml:space="preserve">Сравнительные характеристики </w:t>
        </w:r>
      </w:ins>
      <w:del w:id="1" w:author="Учетная запись Майкрософт" w:date="2026-02-02T22:51:00Z">
        <w:r w:rsidR="00A1471A" w:rsidDel="009B4BBF">
          <w:rPr>
            <w:rFonts w:ascii="Times New Roman" w:hAnsi="Times New Roman" w:cs="Times New Roman"/>
            <w:caps/>
          </w:rPr>
          <w:delText xml:space="preserve">Высыпания </w:delText>
        </w:r>
      </w:del>
      <w:ins w:id="2" w:author="Учетная запись Майкрософт" w:date="2026-02-02T22:51:00Z">
        <w:r>
          <w:rPr>
            <w:rFonts w:ascii="Times New Roman" w:hAnsi="Times New Roman" w:cs="Times New Roman"/>
            <w:caps/>
          </w:rPr>
          <w:t>Высыпани</w:t>
        </w:r>
        <w:r>
          <w:rPr>
            <w:rFonts w:ascii="Times New Roman" w:hAnsi="Times New Roman" w:cs="Times New Roman"/>
            <w:caps/>
          </w:rPr>
          <w:t>й</w:t>
        </w:r>
        <w:r>
          <w:rPr>
            <w:rFonts w:ascii="Times New Roman" w:hAnsi="Times New Roman" w:cs="Times New Roman"/>
            <w:caps/>
          </w:rPr>
          <w:t xml:space="preserve"> </w:t>
        </w:r>
      </w:ins>
      <w:r w:rsidR="00A1471A">
        <w:rPr>
          <w:rFonts w:ascii="Times New Roman" w:hAnsi="Times New Roman" w:cs="Times New Roman"/>
          <w:caps/>
        </w:rPr>
        <w:t>энергичных протонов</w:t>
      </w:r>
      <w:ins w:id="3" w:author="Учетная запись Майкрософт" w:date="2026-02-02T22:52:00Z">
        <w:r>
          <w:rPr>
            <w:rFonts w:ascii="Times New Roman" w:hAnsi="Times New Roman" w:cs="Times New Roman"/>
            <w:caps/>
          </w:rPr>
          <w:t>, связанных и не связанных с высыпаниями релятивистских электронов</w:t>
        </w:r>
      </w:ins>
      <w:del w:id="4" w:author="Учетная запись Майкрософт" w:date="2026-02-02T22:53:00Z">
        <w:r w:rsidR="00A1471A" w:rsidDel="009B4BBF">
          <w:rPr>
            <w:rFonts w:ascii="Times New Roman" w:hAnsi="Times New Roman" w:cs="Times New Roman"/>
            <w:caps/>
          </w:rPr>
          <w:delText xml:space="preserve"> в интервале 08-18.10.2017 г. по данным низкоорбитальных спутников </w:delText>
        </w:r>
        <w:r w:rsidR="00A1471A" w:rsidDel="009B4BBF">
          <w:rPr>
            <w:rFonts w:ascii="Times New Roman" w:hAnsi="Times New Roman" w:cs="Times New Roman"/>
            <w:caps/>
            <w:lang w:val="en-US"/>
          </w:rPr>
          <w:delText>NOAA</w:delText>
        </w:r>
        <w:r w:rsidR="00A1471A" w:rsidDel="009B4BBF">
          <w:rPr>
            <w:rFonts w:ascii="Times New Roman" w:hAnsi="Times New Roman" w:cs="Times New Roman"/>
            <w:caps/>
          </w:rPr>
          <w:delText>/</w:delText>
        </w:r>
        <w:r w:rsidR="00A1471A" w:rsidDel="009B4BBF">
          <w:rPr>
            <w:rFonts w:ascii="Times New Roman" w:hAnsi="Times New Roman" w:cs="Times New Roman"/>
            <w:caps/>
            <w:lang w:val="en-US"/>
          </w:rPr>
          <w:delText>POES</w:delText>
        </w:r>
      </w:del>
    </w:p>
    <w:p w:rsidR="00A750BE" w:rsidRDefault="00A147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Яхнина Т.А., </w:t>
      </w:r>
      <w:proofErr w:type="spellStart"/>
      <w:r>
        <w:rPr>
          <w:rFonts w:ascii="Times New Roman" w:hAnsi="Times New Roman" w:cs="Times New Roman"/>
          <w:b/>
        </w:rPr>
        <w:t>Демехов</w:t>
      </w:r>
      <w:proofErr w:type="spellEnd"/>
      <w:r>
        <w:rPr>
          <w:rFonts w:ascii="Times New Roman" w:hAnsi="Times New Roman" w:cs="Times New Roman"/>
          <w:b/>
        </w:rPr>
        <w:t xml:space="preserve"> А.Г., </w:t>
      </w:r>
      <w:r w:rsidRPr="009B4BBF">
        <w:rPr>
          <w:rFonts w:ascii="Times New Roman" w:hAnsi="Times New Roman" w:cs="Times New Roman"/>
          <w:b/>
        </w:rPr>
        <w:t>Попова Т.А.</w:t>
      </w:r>
    </w:p>
    <w:p w:rsidR="00A750BE" w:rsidRDefault="00A1471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ПГИ, г. Апатиты, Россия</w:t>
      </w:r>
    </w:p>
    <w:p w:rsidR="00A750BE" w:rsidRPr="00A1471A" w:rsidRDefault="00A1471A">
      <w:pPr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tyahnina</w:t>
      </w:r>
      <w:proofErr w:type="spellEnd"/>
      <w:r w:rsidRPr="009B4BBF">
        <w:rPr>
          <w:rFonts w:ascii="Times New Roman" w:hAnsi="Times New Roman" w:cs="Times New Roman"/>
          <w:i/>
        </w:rPr>
        <w:t>@</w:t>
      </w:r>
      <w:proofErr w:type="spellStart"/>
      <w:r>
        <w:rPr>
          <w:rFonts w:ascii="Times New Roman" w:hAnsi="Times New Roman" w:cs="Times New Roman"/>
          <w:i/>
          <w:lang w:val="en-US"/>
        </w:rPr>
        <w:t>gmail</w:t>
      </w:r>
      <w:proofErr w:type="spellEnd"/>
      <w:r w:rsidRPr="009B4BBF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  <w:lang w:val="en-US"/>
        </w:rPr>
        <w:t>com</w:t>
      </w:r>
    </w:p>
    <w:p w:rsidR="00A750BE" w:rsidRDefault="00A147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работе проведен анализ высыпаний энергичных (~40</w:t>
      </w:r>
      <w:ins w:id="5" w:author="Учетная запись Майкрософт" w:date="2026-02-02T23:12:00Z">
        <w:r w:rsidR="004F738F">
          <w:rPr>
            <w:rFonts w:ascii="Times New Roman" w:hAnsi="Times New Roman" w:cs="Times New Roman"/>
          </w:rPr>
          <w:t xml:space="preserve"> </w:t>
        </w:r>
      </w:ins>
      <w:bookmarkStart w:id="6" w:name="_GoBack"/>
      <w:bookmarkEnd w:id="6"/>
      <w:r>
        <w:rPr>
          <w:rFonts w:ascii="Times New Roman" w:hAnsi="Times New Roman" w:cs="Times New Roman"/>
        </w:rPr>
        <w:t xml:space="preserve">кэВ) протонов в интервале 08-18.10.2017 по данным низкоорбитальных спутников </w:t>
      </w:r>
      <w:r>
        <w:rPr>
          <w:rFonts w:ascii="Times New Roman" w:hAnsi="Times New Roman" w:cs="Times New Roman"/>
          <w:lang w:val="en-US"/>
        </w:rPr>
        <w:t>NOAA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POES</w:t>
      </w:r>
      <w:r>
        <w:rPr>
          <w:rFonts w:ascii="Times New Roman" w:hAnsi="Times New Roman" w:cs="Times New Roman"/>
        </w:rPr>
        <w:t xml:space="preserve">. Этот интервал включает умеренную магнитную бурю. Рассматриваемые изолированные высыпания энергичных протонов в анизотропной зоне к экватору от границы изотропии протонов были разделены на две группы. Первая группа </w:t>
      </w:r>
      <w:del w:id="7" w:author="Учетная запись Майкрософт" w:date="2026-02-02T23:02:00Z">
        <w:r w:rsidDel="00E33F91">
          <w:rPr>
            <w:rFonts w:ascii="Times New Roman" w:hAnsi="Times New Roman" w:cs="Times New Roman"/>
          </w:rPr>
          <w:delText xml:space="preserve">включала </w:delText>
        </w:r>
      </w:del>
      <w:ins w:id="8" w:author="Учетная запись Майкрософт" w:date="2026-02-02T23:02:00Z">
        <w:r w:rsidR="00E33F91">
          <w:rPr>
            <w:rFonts w:ascii="Times New Roman" w:hAnsi="Times New Roman" w:cs="Times New Roman"/>
          </w:rPr>
          <w:t>включа</w:t>
        </w:r>
        <w:r w:rsidR="00E33F91">
          <w:rPr>
            <w:rFonts w:ascii="Times New Roman" w:hAnsi="Times New Roman" w:cs="Times New Roman"/>
          </w:rPr>
          <w:t>ет</w:t>
        </w:r>
        <w:r w:rsidR="00E33F91">
          <w:rPr>
            <w:rFonts w:ascii="Times New Roman" w:hAnsi="Times New Roman" w:cs="Times New Roman"/>
          </w:rPr>
          <w:t xml:space="preserve"> </w:t>
        </w:r>
      </w:ins>
      <w:r>
        <w:rPr>
          <w:rFonts w:ascii="Times New Roman" w:hAnsi="Times New Roman" w:cs="Times New Roman"/>
        </w:rPr>
        <w:t xml:space="preserve">высыпания, не связанные с высыпанием релятивистских (~800 кэВ) электронов, во второй группе протонные высыпания всегда </w:t>
      </w:r>
      <w:del w:id="9" w:author="Учетная запись Майкрософт" w:date="2026-02-02T23:02:00Z">
        <w:r w:rsidDel="00E33F91">
          <w:rPr>
            <w:rFonts w:ascii="Times New Roman" w:hAnsi="Times New Roman" w:cs="Times New Roman"/>
          </w:rPr>
          <w:delText xml:space="preserve">сопровождались </w:delText>
        </w:r>
      </w:del>
      <w:ins w:id="10" w:author="Учетная запись Майкрософт" w:date="2026-02-02T23:02:00Z">
        <w:r w:rsidR="00E33F91">
          <w:rPr>
            <w:rFonts w:ascii="Times New Roman" w:hAnsi="Times New Roman" w:cs="Times New Roman"/>
          </w:rPr>
          <w:t>сопровожда</w:t>
        </w:r>
        <w:r w:rsidR="00E33F91">
          <w:rPr>
            <w:rFonts w:ascii="Times New Roman" w:hAnsi="Times New Roman" w:cs="Times New Roman"/>
          </w:rPr>
          <w:t>ются</w:t>
        </w:r>
        <w:r w:rsidR="00E33F91">
          <w:rPr>
            <w:rFonts w:ascii="Times New Roman" w:hAnsi="Times New Roman" w:cs="Times New Roman"/>
          </w:rPr>
          <w:t xml:space="preserve"> </w:t>
        </w:r>
      </w:ins>
      <w:r>
        <w:rPr>
          <w:rFonts w:ascii="Times New Roman" w:hAnsi="Times New Roman" w:cs="Times New Roman"/>
        </w:rPr>
        <w:t xml:space="preserve">высыпанием релятивистских электронов. Проведено сравнение характеристик, таких как: количество случаев наблюдения, поток высыпающихся частиц, геомагнитная широта и локализация по </w:t>
      </w:r>
      <w:r>
        <w:rPr>
          <w:rFonts w:ascii="Times New Roman" w:hAnsi="Times New Roman" w:cs="Times New Roman"/>
          <w:lang w:val="en-US"/>
        </w:rPr>
        <w:t>MLT</w:t>
      </w:r>
      <w:r>
        <w:rPr>
          <w:rFonts w:ascii="Times New Roman" w:hAnsi="Times New Roman" w:cs="Times New Roman"/>
        </w:rPr>
        <w:t xml:space="preserve"> для указанных групп. Показано, что количество высыпаний первой группы примерно в 6 раз </w:t>
      </w:r>
      <w:del w:id="11" w:author="Учетная запись Майкрософт" w:date="2026-02-02T23:03:00Z">
        <w:r w:rsidDel="00E33F91">
          <w:rPr>
            <w:rFonts w:ascii="Times New Roman" w:hAnsi="Times New Roman" w:cs="Times New Roman"/>
          </w:rPr>
          <w:delText xml:space="preserve">превышало </w:delText>
        </w:r>
      </w:del>
      <w:ins w:id="12" w:author="Учетная запись Майкрософт" w:date="2026-02-02T23:03:00Z">
        <w:r w:rsidR="00E33F91">
          <w:rPr>
            <w:rFonts w:ascii="Times New Roman" w:hAnsi="Times New Roman" w:cs="Times New Roman"/>
          </w:rPr>
          <w:t>превыша</w:t>
        </w:r>
        <w:r w:rsidR="00E33F91">
          <w:rPr>
            <w:rFonts w:ascii="Times New Roman" w:hAnsi="Times New Roman" w:cs="Times New Roman"/>
          </w:rPr>
          <w:t>ет</w:t>
        </w:r>
        <w:r w:rsidR="00E33F91">
          <w:rPr>
            <w:rFonts w:ascii="Times New Roman" w:hAnsi="Times New Roman" w:cs="Times New Roman"/>
          </w:rPr>
          <w:t xml:space="preserve"> </w:t>
        </w:r>
      </w:ins>
      <w:r>
        <w:rPr>
          <w:rFonts w:ascii="Times New Roman" w:hAnsi="Times New Roman" w:cs="Times New Roman"/>
        </w:rPr>
        <w:t xml:space="preserve">количество высыпаний второй группы. При этом интенсивность высыпаний первой группы заметно </w:t>
      </w:r>
      <w:del w:id="13" w:author="Учетная запись Майкрософт" w:date="2026-02-02T23:03:00Z">
        <w:r w:rsidDel="00E33F91">
          <w:rPr>
            <w:rFonts w:ascii="Times New Roman" w:hAnsi="Times New Roman" w:cs="Times New Roman"/>
          </w:rPr>
          <w:delText xml:space="preserve">уступала </w:delText>
        </w:r>
      </w:del>
      <w:ins w:id="14" w:author="Учетная запись Майкрософт" w:date="2026-02-02T23:03:00Z">
        <w:r w:rsidR="00E33F91">
          <w:rPr>
            <w:rFonts w:ascii="Times New Roman" w:hAnsi="Times New Roman" w:cs="Times New Roman"/>
          </w:rPr>
          <w:t>уступа</w:t>
        </w:r>
        <w:r w:rsidR="00E33F91">
          <w:rPr>
            <w:rFonts w:ascii="Times New Roman" w:hAnsi="Times New Roman" w:cs="Times New Roman"/>
          </w:rPr>
          <w:t>ет</w:t>
        </w:r>
        <w:r w:rsidR="00E33F91">
          <w:rPr>
            <w:rFonts w:ascii="Times New Roman" w:hAnsi="Times New Roman" w:cs="Times New Roman"/>
          </w:rPr>
          <w:t xml:space="preserve"> </w:t>
        </w:r>
      </w:ins>
      <w:r>
        <w:rPr>
          <w:rFonts w:ascii="Times New Roman" w:hAnsi="Times New Roman" w:cs="Times New Roman"/>
        </w:rPr>
        <w:t xml:space="preserve">интенсивности второй группы. Геомагнитная широта высыпаний первой группы в среднем </w:t>
      </w:r>
      <w:del w:id="15" w:author="Учетная запись Майкрософт" w:date="2026-02-02T23:10:00Z">
        <w:r w:rsidDel="00E33F91">
          <w:rPr>
            <w:rFonts w:ascii="Times New Roman" w:hAnsi="Times New Roman" w:cs="Times New Roman"/>
          </w:rPr>
          <w:delText xml:space="preserve">была </w:delText>
        </w:r>
      </w:del>
      <w:ins w:id="16" w:author="Учетная запись Майкрософт" w:date="2026-02-02T23:10:00Z">
        <w:r w:rsidR="00E33F91">
          <w:rPr>
            <w:rFonts w:ascii="Times New Roman" w:hAnsi="Times New Roman" w:cs="Times New Roman"/>
          </w:rPr>
          <w:t>оказалась</w:t>
        </w:r>
        <w:r w:rsidR="00E33F91">
          <w:rPr>
            <w:rFonts w:ascii="Times New Roman" w:hAnsi="Times New Roman" w:cs="Times New Roman"/>
          </w:rPr>
          <w:t xml:space="preserve"> </w:t>
        </w:r>
      </w:ins>
      <w:r>
        <w:rPr>
          <w:rFonts w:ascii="Times New Roman" w:hAnsi="Times New Roman" w:cs="Times New Roman"/>
        </w:rPr>
        <w:t xml:space="preserve">выше на 5 градусов, чем для второй группы. Максимальное число случаев первой группы наблюдалось в </w:t>
      </w:r>
      <w:proofErr w:type="spellStart"/>
      <w:r>
        <w:rPr>
          <w:rFonts w:ascii="Times New Roman" w:hAnsi="Times New Roman" w:cs="Times New Roman"/>
        </w:rPr>
        <w:t>предполуденном</w:t>
      </w:r>
      <w:proofErr w:type="spellEnd"/>
      <w:r>
        <w:rPr>
          <w:rFonts w:ascii="Times New Roman" w:hAnsi="Times New Roman" w:cs="Times New Roman"/>
        </w:rPr>
        <w:t xml:space="preserve"> секторе </w:t>
      </w:r>
      <w:r>
        <w:rPr>
          <w:rFonts w:ascii="Times New Roman" w:hAnsi="Times New Roman" w:cs="Times New Roman"/>
          <w:lang w:val="en-US"/>
        </w:rPr>
        <w:t>MLT</w:t>
      </w:r>
      <w:r>
        <w:rPr>
          <w:rFonts w:ascii="Times New Roman" w:hAnsi="Times New Roman" w:cs="Times New Roman"/>
        </w:rPr>
        <w:t>, тогда как высыпания второй группы, т.е</w:t>
      </w:r>
      <w:ins w:id="17" w:author="Учетная запись Майкрософт" w:date="2026-02-02T23:11:00Z">
        <w:r w:rsidR="00E33F91">
          <w:rPr>
            <w:rFonts w:ascii="Times New Roman" w:hAnsi="Times New Roman" w:cs="Times New Roman"/>
          </w:rPr>
          <w:t>.</w:t>
        </w:r>
      </w:ins>
      <w:r>
        <w:rPr>
          <w:rFonts w:ascii="Times New Roman" w:hAnsi="Times New Roman" w:cs="Times New Roman"/>
        </w:rPr>
        <w:t xml:space="preserve"> связанные с высыпаниями релятивистских электронов, - в послеполуденном секторе </w:t>
      </w:r>
      <w:r>
        <w:rPr>
          <w:rFonts w:ascii="Times New Roman" w:hAnsi="Times New Roman" w:cs="Times New Roman"/>
          <w:lang w:val="en-US"/>
        </w:rPr>
        <w:t>MLT</w:t>
      </w:r>
      <w:r>
        <w:rPr>
          <w:rFonts w:ascii="Times New Roman" w:hAnsi="Times New Roman" w:cs="Times New Roman"/>
        </w:rPr>
        <w:t>. Наряду с высыпаниями протонов в окрестности проекции их источника (</w:t>
      </w:r>
      <w:proofErr w:type="spellStart"/>
      <w:r>
        <w:rPr>
          <w:rFonts w:ascii="Times New Roman" w:hAnsi="Times New Roman" w:cs="Times New Roman"/>
        </w:rPr>
        <w:t>обс</w:t>
      </w:r>
      <w:proofErr w:type="spellEnd"/>
      <w:r>
        <w:rPr>
          <w:rFonts w:ascii="Times New Roman" w:hAnsi="Times New Roman" w:cs="Times New Roman"/>
        </w:rPr>
        <w:t>. Ловозеро) анализировались пульсации диапазона Рс1. Полученные результаты могут быть использованы для локализации области ионно-циклотронной неустойчивости и определения ее характеристик.</w:t>
      </w:r>
    </w:p>
    <w:p w:rsidR="00A750BE" w:rsidRDefault="00A750BE">
      <w:pPr>
        <w:rPr>
          <w:rFonts w:ascii="Times New Roman" w:hAnsi="Times New Roman" w:cs="Times New Roman"/>
        </w:rPr>
      </w:pPr>
    </w:p>
    <w:sectPr w:rsidR="00A750B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2369b4817baace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BE"/>
    <w:rsid w:val="004F738F"/>
    <w:rsid w:val="009B4BBF"/>
    <w:rsid w:val="00A1471A"/>
    <w:rsid w:val="00A750BE"/>
    <w:rsid w:val="00E3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A9C18-8C93-41CE-8DEE-20E6CB53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numbering" w:customStyle="1" w:styleId="a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Учетная запись Майкрософт</cp:lastModifiedBy>
  <cp:revision>4</cp:revision>
  <dcterms:created xsi:type="dcterms:W3CDTF">2026-02-02T19:54:00Z</dcterms:created>
  <dcterms:modified xsi:type="dcterms:W3CDTF">2026-02-02T20:20:00Z</dcterms:modified>
  <dc:language>ru-RU</dc:language>
</cp:coreProperties>
</file>